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38D24" w14:textId="1F1C2F0A" w:rsidR="00BC6B3C" w:rsidRPr="00357DAD" w:rsidRDefault="00A10658" w:rsidP="00357DAD">
      <w:pPr>
        <w:jc w:val="center"/>
        <w:rPr>
          <w:b/>
        </w:rPr>
      </w:pPr>
      <w:bookmarkStart w:id="0" w:name="_GoBack"/>
      <w:bookmarkEnd w:id="0"/>
      <w:r w:rsidRPr="00357DAD">
        <w:rPr>
          <w:b/>
        </w:rPr>
        <w:t>ASSIGNED TIME POLICY</w:t>
      </w:r>
    </w:p>
    <w:p w14:paraId="19CA82B6" w14:textId="77777777" w:rsidR="00BC6B3C" w:rsidRPr="00357DAD" w:rsidRDefault="00BC6B3C" w:rsidP="00357DAD">
      <w:pPr>
        <w:jc w:val="center"/>
        <w:rPr>
          <w:b/>
        </w:rPr>
      </w:pPr>
      <w:r w:rsidRPr="00357DAD">
        <w:rPr>
          <w:b/>
        </w:rPr>
        <w:t>COLLEGE OF ENGINEERING</w:t>
      </w:r>
    </w:p>
    <w:p w14:paraId="0905316C" w14:textId="77777777" w:rsidR="00BC6B3C" w:rsidRPr="007354C3" w:rsidRDefault="00BC6B3C" w:rsidP="007354C3"/>
    <w:p w14:paraId="27B5234D" w14:textId="33A659CF" w:rsidR="00347BD7" w:rsidRPr="00B44563" w:rsidRDefault="007A3277" w:rsidP="00347BD7">
      <w:pPr>
        <w:rPr>
          <w:ins w:id="1" w:author="Jacki" w:date="2015-03-10T17:23:00Z"/>
        </w:rPr>
      </w:pPr>
      <w:r w:rsidRPr="00211C81">
        <w:t xml:space="preserve">All faculty members are expected to submit to the department chair their Annual Report by the first day of the </w:t>
      </w:r>
      <w:proofErr w:type="gramStart"/>
      <w:r w:rsidRPr="00211C81">
        <w:t>Spring</w:t>
      </w:r>
      <w:proofErr w:type="gramEnd"/>
      <w:r w:rsidRPr="00211C81">
        <w:t xml:space="preserve"> semester, if they desire to be considered for assigned time for research during the next academic year.  Assigned time: Number of units a faculty is released from teaching in place of research, teaching, or service related activities.  The scholarship activities listed in the faculty Annual Report will be used to evaluate research activity</w:t>
      </w:r>
      <w:r w:rsidR="00347BD7" w:rsidRPr="00211C81">
        <w:t>.  The allocation of Assigned Time for research will be determined by the Dean in consultation with the Department Chair. Special consideration will be given for exceptional accomplishments in any of the listed</w:t>
      </w:r>
      <w:ins w:id="2" w:author="Ellen Inouye" w:date="2015-04-05T08:05:00Z">
        <w:r w:rsidR="00B44563" w:rsidRPr="00211C81">
          <w:t xml:space="preserve"> </w:t>
        </w:r>
      </w:ins>
      <w:r w:rsidR="00347BD7" w:rsidRPr="00211C81">
        <w:t>areas. The criteria and Assigned Time for Research will be re-evaluated annually.</w:t>
      </w:r>
      <w:r w:rsidR="00347BD7" w:rsidRPr="00B44563">
        <w:t xml:space="preserve"> </w:t>
      </w:r>
    </w:p>
    <w:p w14:paraId="2745C3A5" w14:textId="2D8DEC51" w:rsidR="00BC6B3C" w:rsidRPr="00B44563" w:rsidRDefault="00BC6B3C" w:rsidP="007354C3">
      <w:pPr>
        <w:rPr>
          <w:highlight w:val="yellow"/>
        </w:rPr>
      </w:pPr>
    </w:p>
    <w:p w14:paraId="3A6F4864" w14:textId="77777777" w:rsidR="00BC6B3C" w:rsidRPr="007354C3" w:rsidRDefault="00BC6B3C" w:rsidP="007354C3"/>
    <w:p w14:paraId="5A38E7B0" w14:textId="77777777" w:rsidR="00BC6B3C" w:rsidRPr="005508C4" w:rsidRDefault="00BC6B3C" w:rsidP="007354C3">
      <w:pPr>
        <w:rPr>
          <w:b/>
        </w:rPr>
      </w:pPr>
      <w:r w:rsidRPr="005508C4">
        <w:rPr>
          <w:b/>
        </w:rPr>
        <w:t xml:space="preserve">1.0 Assigned Time for Research </w:t>
      </w:r>
    </w:p>
    <w:p w14:paraId="541D3017" w14:textId="77777777" w:rsidR="00BC6B3C" w:rsidRDefault="00BC6B3C" w:rsidP="007354C3"/>
    <w:p w14:paraId="7ECAC46F" w14:textId="77777777" w:rsidR="00BC6B3C" w:rsidRPr="005508C4" w:rsidRDefault="00BC6B3C" w:rsidP="007354C3">
      <w:r w:rsidRPr="005508C4">
        <w:t xml:space="preserve">1.1 The Research Assigned Time plus Supervision Weighted Teaching Units (WTUs) will not exceed 6 units. Unless buyout is provided from a research grant or Assigned Time is provided for other critical university activities, at least 6 units of classroom instruction is required of all faculty. </w:t>
      </w:r>
    </w:p>
    <w:p w14:paraId="43DECD9C" w14:textId="77777777" w:rsidR="00BC6B3C" w:rsidRPr="005508C4" w:rsidRDefault="00BC6B3C" w:rsidP="007354C3"/>
    <w:p w14:paraId="5582BA1B" w14:textId="051F9D40" w:rsidR="00BC6B3C" w:rsidRPr="005508C4" w:rsidRDefault="00BC6B3C" w:rsidP="007354C3">
      <w:r w:rsidRPr="005508C4">
        <w:t xml:space="preserve">1.2 Assigned time for research will be based upon the following criteria averaged over the most recent three years. These criteria do not include activities such as organizing department seminar programs, giving seminars at SDSU, or serving as a program coordinator because these activities fall into the category of service to the university. </w:t>
      </w:r>
    </w:p>
    <w:p w14:paraId="132A6EE2" w14:textId="77777777" w:rsidR="00BC6B3C" w:rsidRPr="005508C4" w:rsidRDefault="00BC6B3C" w:rsidP="007354C3"/>
    <w:p w14:paraId="5DEC9C1B" w14:textId="2324D28E" w:rsidR="00BC6B3C" w:rsidRPr="005508C4" w:rsidRDefault="00BC6B3C" w:rsidP="007354C3">
      <w:r w:rsidRPr="005508C4">
        <w:t xml:space="preserve">1.3 Evidence that a faculty member has achieved both (a) and (b) along </w:t>
      </w:r>
      <w:r w:rsidRPr="00B44563">
        <w:t xml:space="preserve">with </w:t>
      </w:r>
      <w:r w:rsidR="007A3277" w:rsidRPr="00B44563">
        <w:t>at least one of</w:t>
      </w:r>
      <w:r w:rsidR="007A3277">
        <w:t xml:space="preserve"> </w:t>
      </w:r>
      <w:r w:rsidRPr="005508C4">
        <w:t xml:space="preserve">(c), (d), or (e) may be recognized by up to 3 units of assigned time (each semester). </w:t>
      </w:r>
    </w:p>
    <w:p w14:paraId="684E8BF3" w14:textId="77777777" w:rsidR="00B44563" w:rsidRPr="005508C4" w:rsidRDefault="00B44563" w:rsidP="007354C3"/>
    <w:p w14:paraId="476C9A1E" w14:textId="014251F3" w:rsidR="00BC6B3C" w:rsidRPr="005508C4" w:rsidRDefault="00BC6B3C" w:rsidP="007354C3">
      <w:r w:rsidRPr="005508C4">
        <w:t xml:space="preserve">(a) </w:t>
      </w:r>
      <w:r w:rsidR="00B44563">
        <w:t>S</w:t>
      </w:r>
      <w:r w:rsidRPr="005508C4">
        <w:t xml:space="preserve">upervision of SDSU undergraduate and graduate students research. </w:t>
      </w:r>
      <w:r w:rsidR="00B44563">
        <w:t xml:space="preserve">  Undergraduate research is subject to approval by the Department Chair.</w:t>
      </w:r>
    </w:p>
    <w:p w14:paraId="2C61590D" w14:textId="77777777" w:rsidR="00BC6B3C" w:rsidRPr="005508C4" w:rsidRDefault="00BC6B3C" w:rsidP="007354C3"/>
    <w:p w14:paraId="2DA20DA2" w14:textId="0C9C5F57" w:rsidR="00BC6B3C" w:rsidRPr="005508C4" w:rsidRDefault="00BC6B3C" w:rsidP="007354C3">
      <w:r w:rsidRPr="005508C4">
        <w:t>(b) Author or co-author</w:t>
      </w:r>
      <w:r w:rsidR="00B44563" w:rsidRPr="00B44563">
        <w:t xml:space="preserve"> </w:t>
      </w:r>
      <w:r w:rsidRPr="005508C4">
        <w:t>of at least 1</w:t>
      </w:r>
      <w:r w:rsidR="00B44563">
        <w:t xml:space="preserve"> peer-reviewed</w:t>
      </w:r>
      <w:r w:rsidRPr="005508C4">
        <w:t xml:space="preserve"> </w:t>
      </w:r>
      <w:r w:rsidR="00B44563">
        <w:t xml:space="preserve">publication </w:t>
      </w:r>
      <w:r w:rsidRPr="005508C4">
        <w:t xml:space="preserve">per </w:t>
      </w:r>
      <w:r w:rsidR="00B44563">
        <w:t xml:space="preserve">calendar </w:t>
      </w:r>
      <w:r w:rsidRPr="005508C4">
        <w:t xml:space="preserve">year over the last three years. The manuscripts must be published in peer-reviewed publications. </w:t>
      </w:r>
      <w:r w:rsidR="00B44563">
        <w:t xml:space="preserve">  The degree of contribution by each author will be determined at the Department level.</w:t>
      </w:r>
    </w:p>
    <w:p w14:paraId="3CF1C563" w14:textId="77777777" w:rsidR="00BC6B3C" w:rsidRPr="005508C4" w:rsidRDefault="00BC6B3C" w:rsidP="007354C3"/>
    <w:p w14:paraId="222E3006" w14:textId="5BA44979" w:rsidR="00BC6B3C" w:rsidRPr="005508C4" w:rsidRDefault="00BC6B3C" w:rsidP="007354C3">
      <w:r w:rsidRPr="005508C4">
        <w:t xml:space="preserve">(c) Scholarly productivity at an exceptional level in the faculty member’s discipline (e.g. author or co-author of multiple peer-reviewed publications; author or co-author of a research monograph </w:t>
      </w:r>
      <w:r w:rsidR="00347BD7" w:rsidRPr="00B44563">
        <w:t>or text</w:t>
      </w:r>
      <w:r w:rsidR="00347BD7">
        <w:t xml:space="preserve"> </w:t>
      </w:r>
      <w:r w:rsidRPr="005508C4">
        <w:t xml:space="preserve">book published by a major publishing company, professional society, or university press). </w:t>
      </w:r>
    </w:p>
    <w:p w14:paraId="60F50D7A" w14:textId="77777777" w:rsidR="00BC6B3C" w:rsidRPr="005508C4" w:rsidRDefault="00BC6B3C" w:rsidP="007354C3"/>
    <w:p w14:paraId="3412DD1C" w14:textId="48A37B1A" w:rsidR="00BC6B3C" w:rsidRPr="005508C4" w:rsidRDefault="00BC6B3C" w:rsidP="007354C3">
      <w:r w:rsidRPr="005508C4">
        <w:t xml:space="preserve">(d) Submission of at least one grant proposal per year with full indirect costs at the federally negotiated F&amp;A rate, or ongoing external grant/contract support for </w:t>
      </w:r>
      <w:r w:rsidRPr="005508C4">
        <w:lastRenderedPageBreak/>
        <w:t xml:space="preserve">research with full indirect costs at the </w:t>
      </w:r>
      <w:proofErr w:type="gramStart"/>
      <w:r w:rsidRPr="005508C4">
        <w:t>federally-negotiated</w:t>
      </w:r>
      <w:proofErr w:type="gramEnd"/>
      <w:r w:rsidRPr="005508C4">
        <w:t xml:space="preserve"> F&amp;A rate. The faculty member must be a PI or Co-PI responsible for project administration. </w:t>
      </w:r>
    </w:p>
    <w:p w14:paraId="52B94234" w14:textId="77777777" w:rsidR="00BC6B3C" w:rsidRPr="005508C4" w:rsidRDefault="00BC6B3C" w:rsidP="007354C3"/>
    <w:p w14:paraId="282DA639" w14:textId="77777777" w:rsidR="00BC6B3C" w:rsidRPr="005508C4" w:rsidRDefault="00BC6B3C" w:rsidP="007354C3">
      <w:r w:rsidRPr="005508C4">
        <w:t xml:space="preserve">(e) Submission of at least one grant proposal per year or ongoing external grant/contract support for research with less than full indirect costs at the federally-negotiated F&amp;A rate, provided that the funding includes full AY support for graduate students at TA/GA levels and support or full-reimbursed time for faculty for at least one course per semester (not lecturer replacement value); the faculty member must be a PI or Co-PI responsible for the project administration. </w:t>
      </w:r>
    </w:p>
    <w:p w14:paraId="7A4EB0AB" w14:textId="77777777" w:rsidR="00BC6B3C" w:rsidRPr="005508C4" w:rsidRDefault="00BC6B3C" w:rsidP="007354C3"/>
    <w:p w14:paraId="526B8146" w14:textId="6CD17493" w:rsidR="00BC6B3C" w:rsidRPr="005508C4" w:rsidRDefault="00BC6B3C" w:rsidP="004658BA">
      <w:r w:rsidRPr="005508C4">
        <w:t xml:space="preserve">1.4 If a faculty member has met the </w:t>
      </w:r>
      <w:r w:rsidRPr="00B44563">
        <w:t>expectations</w:t>
      </w:r>
      <w:r w:rsidRPr="005508C4">
        <w:t xml:space="preserve"> for three units of assigned time for research, has multiple or large grants, </w:t>
      </w:r>
      <w:r w:rsidR="001F42C8">
        <w:t xml:space="preserve">and </w:t>
      </w:r>
      <w:r w:rsidRPr="005508C4">
        <w:t>has accomplished (c), (d), and (e)</w:t>
      </w:r>
      <w:r w:rsidR="005F65FA">
        <w:t xml:space="preserve"> of Section 1.3</w:t>
      </w:r>
      <w:r w:rsidRPr="005508C4">
        <w:t xml:space="preserve">, </w:t>
      </w:r>
      <w:r w:rsidR="001F42C8">
        <w:t>the</w:t>
      </w:r>
      <w:r w:rsidR="001F42C8" w:rsidRPr="005508C4">
        <w:t xml:space="preserve"> faculty member</w:t>
      </w:r>
      <w:r w:rsidRPr="005508C4">
        <w:t xml:space="preserve"> may </w:t>
      </w:r>
      <w:r w:rsidR="001F42C8">
        <w:t xml:space="preserve">then </w:t>
      </w:r>
      <w:r w:rsidRPr="005508C4">
        <w:t xml:space="preserve">be </w:t>
      </w:r>
      <w:r w:rsidR="00712C93" w:rsidRPr="00B44563">
        <w:t xml:space="preserve">assigned </w:t>
      </w:r>
      <w:r w:rsidRPr="005508C4">
        <w:t xml:space="preserve">three additional units of assigned time (each semester). </w:t>
      </w:r>
    </w:p>
    <w:p w14:paraId="014B39AB" w14:textId="77777777" w:rsidR="00BC6B3C" w:rsidRPr="005508C4" w:rsidRDefault="00BC6B3C" w:rsidP="007354C3"/>
    <w:p w14:paraId="5BD0C302" w14:textId="464EBCB3" w:rsidR="00BC6B3C" w:rsidRPr="005508C4" w:rsidRDefault="00BC6B3C" w:rsidP="007354C3">
      <w:r w:rsidRPr="005508C4">
        <w:t>1.</w:t>
      </w:r>
      <w:r w:rsidR="00347BD7">
        <w:t>5</w:t>
      </w:r>
      <w:r w:rsidRPr="005508C4">
        <w:t xml:space="preserve"> </w:t>
      </w:r>
      <w:r w:rsidR="00347BD7">
        <w:t>T</w:t>
      </w:r>
      <w:r w:rsidRPr="005508C4">
        <w:t xml:space="preserve">he teaching load for </w:t>
      </w:r>
      <w:r w:rsidR="00D4774B">
        <w:t xml:space="preserve">a </w:t>
      </w:r>
      <w:r w:rsidRPr="005508C4">
        <w:t xml:space="preserve">new tenure-track faculty member is negotiated at the time of offer for the first two years. After the first two years, each faculty member shall be reviewed on an annual basis until he/she receives a positive tenure decision or a terminal year. </w:t>
      </w:r>
    </w:p>
    <w:p w14:paraId="72D61CCF" w14:textId="77777777" w:rsidR="00BC6B3C" w:rsidRPr="005508C4" w:rsidRDefault="00BC6B3C" w:rsidP="007354C3"/>
    <w:p w14:paraId="1B1C1F6C" w14:textId="79AD901F" w:rsidR="00BC6B3C" w:rsidRPr="005508C4" w:rsidRDefault="00BC6B3C" w:rsidP="007354C3">
      <w:pPr>
        <w:rPr>
          <w:b/>
        </w:rPr>
      </w:pPr>
      <w:r w:rsidRPr="005508C4">
        <w:rPr>
          <w:b/>
        </w:rPr>
        <w:t>2.</w:t>
      </w:r>
      <w:r w:rsidR="005508C4">
        <w:rPr>
          <w:b/>
        </w:rPr>
        <w:t>0</w:t>
      </w:r>
      <w:r w:rsidRPr="005508C4">
        <w:rPr>
          <w:b/>
        </w:rPr>
        <w:t xml:space="preserve"> Assigned Time for Teaching and Service</w:t>
      </w:r>
    </w:p>
    <w:p w14:paraId="20EE2D35" w14:textId="77777777" w:rsidR="00BC6B3C" w:rsidRPr="005508C4" w:rsidRDefault="00BC6B3C" w:rsidP="007354C3"/>
    <w:p w14:paraId="6C48FBDB" w14:textId="41F0C343" w:rsidR="00BC6B3C" w:rsidRPr="005508C4" w:rsidRDefault="00BC6B3C" w:rsidP="007354C3">
      <w:r w:rsidRPr="005508C4">
        <w:t>2.1 If a faculty member requests 3 units of assign</w:t>
      </w:r>
      <w:r w:rsidR="009516D7">
        <w:t>ed time for significant pedagogical</w:t>
      </w:r>
      <w:r w:rsidRPr="005508C4">
        <w:t xml:space="preserve"> or service activities, the expectation is that the activities would require approximately 8 hours per week x 15 weeks = 120 hours of work to perform the activity or series of activities over and above the normal service expectations, and the activity makes a significant contribution to the mission of the college or the university. </w:t>
      </w:r>
      <w:r w:rsidR="00D77B25">
        <w:t xml:space="preserve">Such significant pedagogical activity can be development of a new course.  </w:t>
      </w:r>
      <w:r w:rsidRPr="005508C4">
        <w:t>It is up to the faculty member to justify the time expenditure and contribution for such activities. If departments have significant activities required of their faculty members as part of accreditation</w:t>
      </w:r>
      <w:ins w:id="3" w:author="Ellen Inouye" w:date="2015-04-05T08:26:00Z">
        <w:r w:rsidR="00211C81">
          <w:t>,</w:t>
        </w:r>
      </w:ins>
      <w:r w:rsidRPr="005508C4">
        <w:t xml:space="preserve"> the </w:t>
      </w:r>
      <w:r w:rsidR="00211C81">
        <w:t>D</w:t>
      </w:r>
      <w:r w:rsidRPr="005508C4">
        <w:t xml:space="preserve">epartment </w:t>
      </w:r>
      <w:r w:rsidR="00211C81">
        <w:t>C</w:t>
      </w:r>
      <w:r w:rsidRPr="005508C4">
        <w:t>hair should document the requirements of such activities as part of the submission of the teaching load requests.</w:t>
      </w:r>
    </w:p>
    <w:p w14:paraId="46F2E3D7" w14:textId="77777777" w:rsidR="00BC6B3C" w:rsidRPr="005508C4" w:rsidRDefault="00BC6B3C" w:rsidP="007354C3"/>
    <w:p w14:paraId="6F1B7C81" w14:textId="5C66DD13" w:rsidR="00BC6B3C" w:rsidRPr="005508C4" w:rsidRDefault="00BC6B3C" w:rsidP="007354C3">
      <w:r w:rsidRPr="005508C4">
        <w:t>2.2 Per university policy, faculty members may not receive more than 3 units of excess enrollment assigned time credit per semester [equal to or more than 120 students at census date]. Any course scheduled to be an excess enrollment course that fails to enroll a minimum of 1</w:t>
      </w:r>
      <w:r w:rsidR="004658BA">
        <w:t>20</w:t>
      </w:r>
      <w:r w:rsidRPr="005508C4">
        <w:t xml:space="preserve"> students at census date can result in the faculty member being scheduled for additional units the following semester. </w:t>
      </w:r>
    </w:p>
    <w:p w14:paraId="0C84530F" w14:textId="77777777" w:rsidR="00BC6B3C" w:rsidRPr="005508C4" w:rsidRDefault="00BC6B3C" w:rsidP="007354C3"/>
    <w:p w14:paraId="4B731308" w14:textId="77777777" w:rsidR="00BC6B3C" w:rsidRPr="005508C4" w:rsidRDefault="00BC6B3C" w:rsidP="007354C3">
      <w:pPr>
        <w:rPr>
          <w:b/>
        </w:rPr>
      </w:pPr>
      <w:r w:rsidRPr="005508C4">
        <w:rPr>
          <w:b/>
        </w:rPr>
        <w:t xml:space="preserve">3.0 Appeals </w:t>
      </w:r>
    </w:p>
    <w:p w14:paraId="18ADF6AC" w14:textId="77777777" w:rsidR="00BC6B3C" w:rsidRPr="005508C4" w:rsidRDefault="00BC6B3C" w:rsidP="007354C3"/>
    <w:p w14:paraId="64DCD303" w14:textId="344F989D" w:rsidR="00BC6B3C" w:rsidRPr="005508C4" w:rsidRDefault="00BC6B3C" w:rsidP="007354C3">
      <w:r w:rsidRPr="005508C4">
        <w:t>3.1 Any appeals about decisions relate</w:t>
      </w:r>
      <w:r w:rsidR="007E7410" w:rsidRPr="005508C4">
        <w:t xml:space="preserve">d to assigned time </w:t>
      </w:r>
      <w:r w:rsidRPr="005508C4">
        <w:t xml:space="preserve">should be presented as an email message to the chair with a copy to the dean detailing the rationale for reconsideration. The chair will review the request and any changes will be made in consultation with the dean. </w:t>
      </w:r>
    </w:p>
    <w:p w14:paraId="06981294" w14:textId="77777777" w:rsidR="00BC6B3C" w:rsidRPr="005508C4" w:rsidRDefault="00BC6B3C" w:rsidP="007354C3"/>
    <w:p w14:paraId="130D6E3E" w14:textId="77777777" w:rsidR="00BC6B3C" w:rsidRPr="005508C4" w:rsidRDefault="00BC6B3C" w:rsidP="007354C3">
      <w:r w:rsidRPr="005508C4">
        <w:t xml:space="preserve">3.2 A response will be provided via email from the chair with a copy to the dean. </w:t>
      </w:r>
    </w:p>
    <w:p w14:paraId="054AF607" w14:textId="77777777" w:rsidR="00BC6B3C" w:rsidRPr="005508C4" w:rsidRDefault="00BC6B3C" w:rsidP="007354C3"/>
    <w:p w14:paraId="27CD122F" w14:textId="1B363CBB" w:rsidR="00BC6B3C" w:rsidRPr="005508C4" w:rsidRDefault="00BC6B3C" w:rsidP="007354C3">
      <w:r w:rsidRPr="005508C4">
        <w:t>3.3 Appeals concerning the amount of assigned t</w:t>
      </w:r>
      <w:r w:rsidR="007E7410" w:rsidRPr="005508C4">
        <w:t xml:space="preserve">ime </w:t>
      </w:r>
      <w:r w:rsidRPr="005508C4">
        <w:t xml:space="preserve">should be made no later than four weeks after the information about assigned time was distributed. </w:t>
      </w:r>
    </w:p>
    <w:p w14:paraId="013F4BED" w14:textId="77777777" w:rsidR="00BC6B3C" w:rsidRPr="005508C4" w:rsidRDefault="00BC6B3C" w:rsidP="007354C3"/>
    <w:p w14:paraId="74507512" w14:textId="77777777" w:rsidR="00BC6B3C" w:rsidRPr="005508C4" w:rsidRDefault="00BC6B3C" w:rsidP="007354C3">
      <w:pPr>
        <w:rPr>
          <w:b/>
        </w:rPr>
      </w:pPr>
      <w:r w:rsidRPr="005508C4">
        <w:rPr>
          <w:b/>
        </w:rPr>
        <w:t>4. 0 Documentation</w:t>
      </w:r>
    </w:p>
    <w:p w14:paraId="4DA839A9" w14:textId="77777777" w:rsidR="00BC6B3C" w:rsidRPr="005508C4" w:rsidRDefault="00BC6B3C" w:rsidP="007354C3"/>
    <w:p w14:paraId="49B8F304" w14:textId="77777777" w:rsidR="00BC6B3C" w:rsidRPr="005508C4" w:rsidRDefault="00BC6B3C" w:rsidP="007354C3">
      <w:r w:rsidRPr="005508C4">
        <w:t xml:space="preserve">4.1 Faculty members are responsible for reporting in detail on activities each semester for which they were granted assigned time. These reports will constitute a primary basis for evaluating future assigned time requests. </w:t>
      </w:r>
    </w:p>
    <w:p w14:paraId="574FCC80" w14:textId="77777777" w:rsidR="00BC6B3C" w:rsidRPr="005508C4" w:rsidRDefault="00BC6B3C" w:rsidP="007354C3"/>
    <w:p w14:paraId="2B65217E" w14:textId="4FD88EF2" w:rsidR="007E4153" w:rsidRDefault="00BC6B3C" w:rsidP="007354C3">
      <w:pPr>
        <w:rPr>
          <w:ins w:id="4" w:author="Jacki" w:date="2015-03-11T10:03:00Z"/>
        </w:rPr>
      </w:pPr>
      <w:r w:rsidRPr="005508C4">
        <w:t>4.2 A report no longer than two pages in length must be submitted with documentation detailing the status of the research/teaching activity proposed in the initial request to department chairs no later than the last day of classes each</w:t>
      </w:r>
      <w:ins w:id="5" w:author="Ellen Inouye" w:date="2015-04-05T08:23:00Z">
        <w:r w:rsidR="00211C81">
          <w:t xml:space="preserve"> </w:t>
        </w:r>
      </w:ins>
      <w:r w:rsidRPr="005508C4">
        <w:t>semester for which assigned time was granted.</w:t>
      </w:r>
      <w:r w:rsidRPr="007354C3">
        <w:t xml:space="preserve"> </w:t>
      </w:r>
    </w:p>
    <w:p w14:paraId="340CE6AD" w14:textId="77777777" w:rsidR="00C00CE5" w:rsidRPr="007354C3" w:rsidRDefault="00C00CE5" w:rsidP="00211C81"/>
    <w:sectPr w:rsidR="00C00CE5" w:rsidRPr="007354C3" w:rsidSect="00074FBA">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23CF5" w14:textId="77777777" w:rsidR="00B44563" w:rsidRDefault="00B44563" w:rsidP="006A182E">
      <w:r>
        <w:separator/>
      </w:r>
    </w:p>
  </w:endnote>
  <w:endnote w:type="continuationSeparator" w:id="0">
    <w:p w14:paraId="773239AE" w14:textId="77777777" w:rsidR="00B44563" w:rsidRDefault="00B44563" w:rsidP="006A1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Segoe UI">
    <w:altName w:val="Athelas Italic"/>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0DE0C" w14:textId="77777777" w:rsidR="00B44563" w:rsidRDefault="00B44563" w:rsidP="006A182E">
      <w:r>
        <w:separator/>
      </w:r>
    </w:p>
  </w:footnote>
  <w:footnote w:type="continuationSeparator" w:id="0">
    <w:p w14:paraId="0C17BC4B" w14:textId="77777777" w:rsidR="00B44563" w:rsidRDefault="00B44563" w:rsidP="006A18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059CD" w14:textId="1E099F62" w:rsidR="00B44563" w:rsidRDefault="00B44563" w:rsidP="00B44563">
    <w:pPr>
      <w:pStyle w:val="Header"/>
      <w:jc w:val="right"/>
    </w:pPr>
    <w:r>
      <w:t>April 5, 2015</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ki">
    <w15:presenceInfo w15:providerId="None" w15:userId="Jac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B3C"/>
    <w:rsid w:val="00074FBA"/>
    <w:rsid w:val="001738E4"/>
    <w:rsid w:val="001F42C8"/>
    <w:rsid w:val="00211C81"/>
    <w:rsid w:val="002A29EF"/>
    <w:rsid w:val="003067C3"/>
    <w:rsid w:val="00333511"/>
    <w:rsid w:val="00347BD7"/>
    <w:rsid w:val="00357DAD"/>
    <w:rsid w:val="004658BA"/>
    <w:rsid w:val="004C6894"/>
    <w:rsid w:val="004E571B"/>
    <w:rsid w:val="005508C4"/>
    <w:rsid w:val="005F65FA"/>
    <w:rsid w:val="00632FD0"/>
    <w:rsid w:val="00680823"/>
    <w:rsid w:val="006A182E"/>
    <w:rsid w:val="006D72B9"/>
    <w:rsid w:val="00712C93"/>
    <w:rsid w:val="007354C3"/>
    <w:rsid w:val="007A3277"/>
    <w:rsid w:val="007D5557"/>
    <w:rsid w:val="007E4153"/>
    <w:rsid w:val="007E7410"/>
    <w:rsid w:val="00870C5C"/>
    <w:rsid w:val="00884D53"/>
    <w:rsid w:val="009516D7"/>
    <w:rsid w:val="00981BF0"/>
    <w:rsid w:val="009D3316"/>
    <w:rsid w:val="00A05F07"/>
    <w:rsid w:val="00A10658"/>
    <w:rsid w:val="00AB67FE"/>
    <w:rsid w:val="00B023A0"/>
    <w:rsid w:val="00B03337"/>
    <w:rsid w:val="00B44563"/>
    <w:rsid w:val="00BC6B3C"/>
    <w:rsid w:val="00C00CE5"/>
    <w:rsid w:val="00D4774B"/>
    <w:rsid w:val="00D77B25"/>
    <w:rsid w:val="00DD6E0A"/>
    <w:rsid w:val="00DE3D78"/>
    <w:rsid w:val="00E4424A"/>
    <w:rsid w:val="00ED1EE3"/>
    <w:rsid w:val="00F53451"/>
    <w:rsid w:val="00F76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8798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B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6B3C"/>
    <w:pPr>
      <w:widowControl w:val="0"/>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6A182E"/>
    <w:pPr>
      <w:tabs>
        <w:tab w:val="center" w:pos="4320"/>
        <w:tab w:val="right" w:pos="8640"/>
      </w:tabs>
    </w:pPr>
  </w:style>
  <w:style w:type="character" w:customStyle="1" w:styleId="HeaderChar">
    <w:name w:val="Header Char"/>
    <w:basedOn w:val="DefaultParagraphFont"/>
    <w:link w:val="Header"/>
    <w:uiPriority w:val="99"/>
    <w:rsid w:val="006A182E"/>
  </w:style>
  <w:style w:type="paragraph" w:styleId="Footer">
    <w:name w:val="footer"/>
    <w:basedOn w:val="Normal"/>
    <w:link w:val="FooterChar"/>
    <w:uiPriority w:val="99"/>
    <w:unhideWhenUsed/>
    <w:rsid w:val="006A182E"/>
    <w:pPr>
      <w:tabs>
        <w:tab w:val="center" w:pos="4320"/>
        <w:tab w:val="right" w:pos="8640"/>
      </w:tabs>
    </w:pPr>
  </w:style>
  <w:style w:type="character" w:customStyle="1" w:styleId="FooterChar">
    <w:name w:val="Footer Char"/>
    <w:basedOn w:val="DefaultParagraphFont"/>
    <w:link w:val="Footer"/>
    <w:uiPriority w:val="99"/>
    <w:rsid w:val="006A182E"/>
  </w:style>
  <w:style w:type="paragraph" w:styleId="BalloonText">
    <w:name w:val="Balloon Text"/>
    <w:basedOn w:val="Normal"/>
    <w:link w:val="BalloonTextChar"/>
    <w:uiPriority w:val="99"/>
    <w:semiHidden/>
    <w:unhideWhenUsed/>
    <w:rsid w:val="007A32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277"/>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B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6B3C"/>
    <w:pPr>
      <w:widowControl w:val="0"/>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6A182E"/>
    <w:pPr>
      <w:tabs>
        <w:tab w:val="center" w:pos="4320"/>
        <w:tab w:val="right" w:pos="8640"/>
      </w:tabs>
    </w:pPr>
  </w:style>
  <w:style w:type="character" w:customStyle="1" w:styleId="HeaderChar">
    <w:name w:val="Header Char"/>
    <w:basedOn w:val="DefaultParagraphFont"/>
    <w:link w:val="Header"/>
    <w:uiPriority w:val="99"/>
    <w:rsid w:val="006A182E"/>
  </w:style>
  <w:style w:type="paragraph" w:styleId="Footer">
    <w:name w:val="footer"/>
    <w:basedOn w:val="Normal"/>
    <w:link w:val="FooterChar"/>
    <w:uiPriority w:val="99"/>
    <w:unhideWhenUsed/>
    <w:rsid w:val="006A182E"/>
    <w:pPr>
      <w:tabs>
        <w:tab w:val="center" w:pos="4320"/>
        <w:tab w:val="right" w:pos="8640"/>
      </w:tabs>
    </w:pPr>
  </w:style>
  <w:style w:type="character" w:customStyle="1" w:styleId="FooterChar">
    <w:name w:val="Footer Char"/>
    <w:basedOn w:val="DefaultParagraphFont"/>
    <w:link w:val="Footer"/>
    <w:uiPriority w:val="99"/>
    <w:rsid w:val="006A182E"/>
  </w:style>
  <w:style w:type="paragraph" w:styleId="BalloonText">
    <w:name w:val="Balloon Text"/>
    <w:basedOn w:val="Normal"/>
    <w:link w:val="BalloonTextChar"/>
    <w:uiPriority w:val="99"/>
    <w:semiHidden/>
    <w:unhideWhenUsed/>
    <w:rsid w:val="007A32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2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11/relationships/people" Target="people.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B9F0AF1-0C73-1E46-9D77-AEDDD3B3F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5075</Characters>
  <Application>Microsoft Macintosh Word</Application>
  <DocSecurity>0</DocSecurity>
  <Lines>105</Lines>
  <Paragraphs>27</Paragraphs>
  <ScaleCrop>false</ScaleCrop>
  <HeadingPairs>
    <vt:vector size="2" baseType="variant">
      <vt:variant>
        <vt:lpstr>Title</vt:lpstr>
      </vt:variant>
      <vt:variant>
        <vt:i4>1</vt:i4>
      </vt:variant>
    </vt:vector>
  </HeadingPairs>
  <TitlesOfParts>
    <vt:vector size="1" baseType="lpstr">
      <vt:lpstr/>
    </vt:vector>
  </TitlesOfParts>
  <Company>San Diego State University</Company>
  <LinksUpToDate>false</LinksUpToDate>
  <CharactersWithSpaces>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Morteza Mehrabadi</dc:creator>
  <cp:lastModifiedBy>Morteza Mehrabadi</cp:lastModifiedBy>
  <cp:revision>2</cp:revision>
  <cp:lastPrinted>2015-03-04T21:26:00Z</cp:lastPrinted>
  <dcterms:created xsi:type="dcterms:W3CDTF">2015-04-07T05:12:00Z</dcterms:created>
  <dcterms:modified xsi:type="dcterms:W3CDTF">2015-04-07T05:12:00Z</dcterms:modified>
</cp:coreProperties>
</file>